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216"/>
        </w:tabs>
        <w:spacing w:beforeLines="0" w:afterLines="0" w:line="560" w:lineRule="exact"/>
        <w:jc w:val="left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ab/>
      </w:r>
    </w:p>
    <w:p>
      <w:pPr>
        <w:widowControl/>
        <w:spacing w:beforeLines="0" w:afterLines="0" w:line="560" w:lineRule="exact"/>
        <w:ind w:firstLine="0" w:firstLineChars="0"/>
        <w:jc w:val="center"/>
        <w:rPr>
          <w:ins w:id="0" w:author="Administrator" w:date="2019-11-06T14:40:30Z"/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马尔康市</w:t>
      </w:r>
      <w:r>
        <w:rPr>
          <w:rFonts w:ascii="黑体" w:hAnsi="黑体" w:eastAsia="黑体"/>
          <w:sz w:val="52"/>
          <w:szCs w:val="52"/>
        </w:rPr>
        <w:t>2019年部门整体支出</w:t>
      </w:r>
    </w:p>
    <w:p>
      <w:pPr>
        <w:widowControl/>
        <w:spacing w:beforeLines="0" w:afterLines="0" w:line="560" w:lineRule="exact"/>
        <w:ind w:firstLine="0" w:firstLineChars="0"/>
        <w:jc w:val="center"/>
        <w:rPr>
          <w:rFonts w:ascii="黑体" w:hAnsi="黑体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t>绩效</w:t>
      </w:r>
      <w:r>
        <w:rPr>
          <w:rFonts w:hint="eastAsia" w:ascii="黑体" w:hAnsi="黑体" w:eastAsia="黑体"/>
          <w:sz w:val="52"/>
          <w:szCs w:val="52"/>
        </w:rPr>
        <w:t>评价报告</w:t>
      </w:r>
    </w:p>
    <w:p>
      <w:pPr>
        <w:widowControl/>
        <w:spacing w:beforeLines="0" w:afterLines="0" w:line="560" w:lineRule="exact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</w:pPr>
    </w:p>
    <w:p>
      <w:pPr>
        <w:pStyle w:val="13"/>
        <w:snapToGrid w:val="0"/>
        <w:spacing w:beforeLines="0" w:afterLines="0"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预算法》关于开展财政绩效评价工作的规定和十九大关于“全面实施绩效管理”的要求，按照《阿坝州人民政府办公室关于进一步加强绩效预算管理工作的通知》（阿府办函〔2016〕71号）要求,遵循“全面覆盖、规范实施、确保质量、注重实效”的工作原则，2019年全市继续推进财政绩效评价工作深入实施，按照马尔康市财政局《关于开展2019年财政支出绩效评价工作的通知》（马尔财〔2019〕126号），市级一级预算单位对本部门（单位）财政资金使用情况开展自评并撰写部门整体支出绩效报告。财政局部门管理股室对部门预算支出绩效报告进行审查，并委托四川同人会计师事务所有限责任公司（以下简称：同人会计师事务所）对选取的马尔康市审计局、中共马尔康市委机构编制委员会办公室、马尔康市防震减灾局、马尔康市民族宗教事务局、中国共产主义青年团马尔康市委员会、马尔康市妇女联合会、马尔康市公共就业和人才交流局、马尔康市畜牧兽医服务中心、马尔康市党坝乡人民政府、马尔康市沙尔宗镇人民政府、马尔康市龙尔甲乡人民政府、马尔康市大藏乡人民政府进行了2018年度及2019年1-6月部门整体支出绩效评价进行抽查复评。同人会计师事务所根据被选取单位提供的整体支出绩效评价资料，通过查看预算编制、预算调整、预算执行、工作计划及总结、综合管理、整体效益等情况，收集相关数据资料，汇总整理，并结合部门绩效自评报告，按照以现场评价为主、非现场评价为辅，组织实施部门整体支出绩效评价工作。现将绩效评价抽查复评情况汇总报告如下。</w:t>
      </w:r>
    </w:p>
    <w:p>
      <w:pPr>
        <w:widowControl/>
        <w:adjustRightInd w:val="0"/>
        <w:snapToGrid w:val="0"/>
        <w:spacing w:beforeLines="0" w:afterLines="0" w:line="56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复评情况及存在的问题（详见马尔康市2019年部门整体支出绩效评价问题汇总表）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预算编制情况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选取复评的12个部门均能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按照市级财政部门预算编制通知要求进行预算编制，2018年、2019年按规定在网上申报各项预算，并于2018年2月14日取得马尔康市财政局下达的预算批复（马尔财﹝2018）28号）。预算编制基本准确，准确率最低的为82.10%（一户）其余均在93%以上；部门整体绩效目标内容编制较完整，但有些质量指标和时效指标编制不明确、不能量化。</w:t>
      </w:r>
    </w:p>
    <w:p>
      <w:pPr>
        <w:widowControl/>
        <w:adjustRightInd w:val="0"/>
        <w:snapToGrid w:val="0"/>
        <w:spacing w:beforeLines="0" w:afterLines="0" w:line="560" w:lineRule="exact"/>
        <w:ind w:firstLine="320" w:firstLineChars="1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（二）预算执行情况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 w:color="FFFFFF" w:themeColor="background1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被选取复评的12个部门2018年度预算执行进度参差不齐，完成进度高的为100%，低的为54.21%（1 户）；因新旧制度转换，除就业局外，其余11个单位均未在财务软中对2019年1-6月支出进行账务处理，未测算2019年1-6月预算执行情况。预算执行过程中除龙尔甲乡、市委编办、防震减灾局、团委外，其余8个部门均存在超预算开支三公经费的问题</w:t>
      </w:r>
      <w:ins w:id="1" w:author="Administrator" w:date="2019-11-06T14:44:09Z">
        <w:r>
          <w:rPr>
            <w:rFonts w:hint="eastAsia" w:ascii="仿宋_GB2312" w:hAnsi="仿宋_GB2312" w:eastAsia="仿宋_GB2312" w:cs="仿宋_GB2312"/>
            <w:color w:val="000000" w:themeColor="text1"/>
            <w:kern w:val="0"/>
            <w:sz w:val="32"/>
            <w:szCs w:val="32"/>
            <w:u w:val="single" w:color="FFFFFF" w:themeColor="background1"/>
            <w:lang w:val="zh-CN"/>
          </w:rPr>
          <w:t>。</w:t>
        </w:r>
      </w:ins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（三）综合管理情况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1、非税收入检查情况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检查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发现大藏乡、党坝乡、龙尔甲乡、防震减灾局、民族宗教局、妇女联合会、团委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存在非税收入—利息收入未及时上缴财政、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大藏乡、龙尔甲乡</w:t>
      </w:r>
      <w:r>
        <w:rPr>
          <w:rFonts w:hint="eastAsia" w:ascii="仿宋_GB2312" w:hAnsi="仿宋_GB2312" w:eastAsia="仿宋_GB2312" w:cs="仿宋_GB2312"/>
          <w:sz w:val="32"/>
          <w:szCs w:val="32"/>
        </w:rPr>
        <w:t>在利息收入中直接列支手续费、短信费、政府围墙翻修人工费的情况；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2、资产管理情况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检查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发现大藏乡、党坝乡、龙尔甲乡、沙尔宗镇、畜牧兽医服务中心、防震减灾局、审计局、妇女联合会资产报表上报不准确，清查数与账面数、实际数不一致；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3、预、决算公开情况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被抽评单位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均按时进行了预算公开，但因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未接到上级财政2018年决算批复，市财政局未能将2018年部门决算批复到相关部门，被检查单位未能在规定时间内向社会进行决算公开；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4、绩效评价自评报告情况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被抽评单位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按规定报送2019年部门整体支出绩效评价自评报告，但评价报告不够全面，指标考核情况不明确，自评打分偏高；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5、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内控制度管理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检查发现12个部门均存在内部控制制度执行不到位，如：资产管理不到位、超准报销值班补助等情况</w:t>
      </w:r>
      <w:ins w:id="2" w:author="Administrator" w:date="2019-11-06T14:49:48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u w:val="single" w:color="FFFFFF" w:themeColor="background1"/>
            <w:lang w:val="zh-CN"/>
          </w:rPr>
          <w:t>。</w:t>
        </w:r>
      </w:ins>
    </w:p>
    <w:p>
      <w:pPr>
        <w:widowControl/>
        <w:adjustRightInd w:val="0"/>
        <w:snapToGrid w:val="0"/>
        <w:spacing w:beforeLines="0" w:afterLines="0" w:line="560" w:lineRule="exact"/>
        <w:outlineLvl w:val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 xml:space="preserve">  （四）整体效益（部门职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能完成情况）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整体效益（部门职能完成情况）无具体考核指标，评价组与被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被抽评单位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根据部门实际情况，按年度计划和总结设置具体指标体现部门职能完成情况。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被抽评单位基本完成了年度计划，但普遍存在计划指标未量化的情况。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（五）债权债务检查情况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检查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发现大藏乡、党坝乡、龙尔甲乡、沙尔宗镇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其他应收款、其他应付款等往来明细科目大多按部门设置明细科目，未在部门下设二级明细，属历年结存余额，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不能准确掌握各项目资金的来源及使用情况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 xml:space="preserve">。                               </w:t>
      </w:r>
    </w:p>
    <w:p>
      <w:pPr>
        <w:widowControl/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CN"/>
        </w:rPr>
        <w:t xml:space="preserve">  二、整改要要求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要求各被抽评单位根据马尔康市2019年部门整体支出绩效评价问题汇总表家逐一进行整改，其他未抽评单位对照自查整改。主要从以下几个方面进行整改。</w:t>
      </w:r>
    </w:p>
    <w:p>
      <w:pPr>
        <w:widowControl/>
        <w:adjustRightInd w:val="0"/>
        <w:snapToGrid w:val="0"/>
        <w:spacing w:beforeLines="0" w:afterLines="0" w:line="560" w:lineRule="exact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 xml:space="preserve">   1.预算编制及执行方面</w:t>
      </w:r>
    </w:p>
    <w:p>
      <w:pPr>
        <w:widowControl/>
        <w:adjustRightInd w:val="0"/>
        <w:snapToGrid w:val="0"/>
        <w:spacing w:beforeLines="0" w:afterLines="0" w:line="560" w:lineRule="exact"/>
        <w:ind w:firstLine="552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进一步强化预算编制工作，结合年度工作任务目标和项目计划实施进度，加强预算项目前期评估，提高预算编制准确性，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严禁超预算或无预算安排支出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2.财务工作方面</w:t>
      </w:r>
    </w:p>
    <w:p>
      <w:pPr>
        <w:widowControl/>
        <w:adjustRightInd w:val="0"/>
        <w:snapToGrid w:val="0"/>
        <w:spacing w:beforeLines="0" w:afterLines="0" w:line="560" w:lineRule="exact"/>
        <w:ind w:firstLine="552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加强财务人员业务学习，严格执行《预算管理制度》、《财务管理制度》及相关法律、法规，认真编制部门预、决算，切实做到账账一致、账表一致、账实一致，确保报表真实、准确、完整的反映部门财务状况，保证部门决算工作的真实性和严谨性。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3.综合管理方面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⑴及时上缴非税收入,严格遵守收支两条线;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⑵加强资产管理,对固定资产进行一次全面清查盘点，按清查结果及时进行账务处理和更新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资产管理系统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，切实做到账卡相符、账物相符；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对其他应收款、其他应付款等往来明细科目进行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彻底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清理，按清理情况据实在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部门下按项目设置二级明细，以便准确掌握各项目资金的收、支、结余情况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附件1：马尔康市2019年部门整体支出绩效抽查复评问题汇总表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 xml:space="preserve">    </w:t>
      </w:r>
    </w:p>
    <w:p>
      <w:pPr>
        <w:widowControl/>
        <w:adjustRightInd w:val="0"/>
        <w:snapToGrid w:val="0"/>
        <w:spacing w:beforeLines="0" w:afterLines="0"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both"/>
        <w:rPr>
          <w:ins w:id="3" w:author="Administrator" w:date="2019-11-06T14:37:35Z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 w:color="FFFFFF" w:themeColor="background1"/>
          <w:lang w:val="en-US" w:eastAsia="zh-CN"/>
        </w:rPr>
      </w:pPr>
      <w:ins w:id="4" w:author="Administrator" w:date="2019-11-06T14:35:41Z">
        <w:r>
          <w:rPr>
            <w:rFonts w:hint="eastAsia" w:ascii="仿宋_GB2312" w:hAnsi="仿宋_GB2312" w:eastAsia="仿宋_GB2312" w:cs="仿宋_GB2312"/>
            <w:color w:val="000000" w:themeColor="text1"/>
            <w:kern w:val="0"/>
            <w:sz w:val="32"/>
            <w:szCs w:val="32"/>
            <w:u w:val="single" w:color="FFFFFF" w:themeColor="background1"/>
            <w:lang w:val="en-US" w:eastAsia="zh-CN"/>
          </w:rPr>
          <w:t xml:space="preserve"> </w:t>
        </w:r>
      </w:ins>
      <w:ins w:id="5" w:author="Administrator" w:date="2019-11-06T14:35:42Z">
        <w:r>
          <w:rPr>
            <w:rFonts w:hint="eastAsia" w:ascii="仿宋_GB2312" w:hAnsi="仿宋_GB2312" w:eastAsia="仿宋_GB2312" w:cs="仿宋_GB2312"/>
            <w:color w:val="000000" w:themeColor="text1"/>
            <w:kern w:val="0"/>
            <w:sz w:val="32"/>
            <w:szCs w:val="32"/>
            <w:u w:val="single" w:color="FFFFFF" w:themeColor="background1"/>
            <w:lang w:val="en-US" w:eastAsia="zh-CN"/>
          </w:rPr>
          <w:t xml:space="preserve">  </w:t>
        </w:r>
      </w:ins>
      <w:ins w:id="6" w:author="Administrator" w:date="2019-11-06T14:35:44Z">
        <w:r>
          <w:rPr>
            <w:rFonts w:hint="eastAsia" w:ascii="仿宋_GB2312" w:hAnsi="仿宋_GB2312" w:eastAsia="仿宋_GB2312" w:cs="仿宋_GB2312"/>
            <w:color w:val="000000" w:themeColor="text1"/>
            <w:kern w:val="0"/>
            <w:sz w:val="32"/>
            <w:szCs w:val="32"/>
            <w:u w:val="single" w:color="FFFFFF" w:themeColor="background1"/>
            <w:lang w:val="en-US" w:eastAsia="zh-CN"/>
          </w:rPr>
          <w:t xml:space="preserve">      </w:t>
        </w:r>
      </w:ins>
      <w:ins w:id="7" w:author="Administrator" w:date="2019-11-06T14:35:45Z">
        <w:r>
          <w:rPr>
            <w:rFonts w:hint="eastAsia" w:ascii="仿宋_GB2312" w:hAnsi="仿宋_GB2312" w:eastAsia="仿宋_GB2312" w:cs="仿宋_GB2312"/>
            <w:color w:val="000000" w:themeColor="text1"/>
            <w:kern w:val="0"/>
            <w:sz w:val="32"/>
            <w:szCs w:val="32"/>
            <w:u w:val="single" w:color="FFFFFF" w:themeColor="background1"/>
            <w:lang w:val="en-US" w:eastAsia="zh-CN"/>
          </w:rPr>
          <w:t xml:space="preserve">                        </w:t>
        </w:r>
      </w:ins>
    </w:p>
    <w:p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right"/>
        <w:rPr>
          <w:rFonts w:ascii="仿宋" w:hAnsi="仿宋" w:eastAsia="仿宋" w:cstheme="minorBidi"/>
          <w:sz w:val="28"/>
          <w:szCs w:val="28"/>
        </w:rPr>
      </w:pPr>
      <w:ins w:id="8" w:author="Administrator" w:date="2019-11-06T14:35:45Z">
        <w:r>
          <w:rPr>
            <w:rFonts w:hint="eastAsia" w:ascii="仿宋_GB2312" w:hAnsi="仿宋_GB2312" w:eastAsia="仿宋_GB2312" w:cs="仿宋_GB2312"/>
            <w:color w:val="000000" w:themeColor="text1"/>
            <w:kern w:val="0"/>
            <w:sz w:val="32"/>
            <w:szCs w:val="32"/>
            <w:u w:val="single" w:color="FFFFFF" w:themeColor="background1"/>
            <w:lang w:val="en-US" w:eastAsia="zh-CN"/>
          </w:rPr>
          <w:t xml:space="preserve"> </w:t>
        </w:r>
      </w:ins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二0一</w:t>
      </w:r>
      <w:r>
        <w:rPr>
          <w:rFonts w:hint="eastAsia" w:ascii="仿宋_GB2312" w:hAnsi="仿宋_GB2312" w:eastAsia="仿宋_GB2312" w:cs="仿宋_GB2312"/>
          <w:sz w:val="32"/>
          <w:szCs w:val="32"/>
        </w:rPr>
        <w:t>九年九月二十八日</w:t>
      </w:r>
    </w:p>
    <w:sectPr>
      <w:footerReference r:id="rId3" w:type="default"/>
      <w:footerReference r:id="rId4" w:type="even"/>
      <w:pgSz w:w="11906" w:h="16838"/>
      <w:pgMar w:top="2098" w:right="1531" w:bottom="2041" w:left="1588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F43"/>
    <w:rsid w:val="00001F51"/>
    <w:rsid w:val="00004EE1"/>
    <w:rsid w:val="000066BC"/>
    <w:rsid w:val="00011596"/>
    <w:rsid w:val="00012244"/>
    <w:rsid w:val="0001508F"/>
    <w:rsid w:val="00023E1C"/>
    <w:rsid w:val="000275FA"/>
    <w:rsid w:val="000279AA"/>
    <w:rsid w:val="00031488"/>
    <w:rsid w:val="00033D8F"/>
    <w:rsid w:val="00060D9B"/>
    <w:rsid w:val="00063D86"/>
    <w:rsid w:val="000663E7"/>
    <w:rsid w:val="00074237"/>
    <w:rsid w:val="00095CF3"/>
    <w:rsid w:val="000A5186"/>
    <w:rsid w:val="000B6552"/>
    <w:rsid w:val="000C0419"/>
    <w:rsid w:val="000D0274"/>
    <w:rsid w:val="000D1452"/>
    <w:rsid w:val="000D6CEA"/>
    <w:rsid w:val="000D7AC0"/>
    <w:rsid w:val="000E0686"/>
    <w:rsid w:val="001008E1"/>
    <w:rsid w:val="0010524D"/>
    <w:rsid w:val="001127C8"/>
    <w:rsid w:val="0011776A"/>
    <w:rsid w:val="00120E3D"/>
    <w:rsid w:val="0012173E"/>
    <w:rsid w:val="001219F3"/>
    <w:rsid w:val="00131F43"/>
    <w:rsid w:val="001360EA"/>
    <w:rsid w:val="00153B58"/>
    <w:rsid w:val="00156911"/>
    <w:rsid w:val="00156B50"/>
    <w:rsid w:val="00172BE3"/>
    <w:rsid w:val="00181C4A"/>
    <w:rsid w:val="001847F4"/>
    <w:rsid w:val="00195C1B"/>
    <w:rsid w:val="001C2D2A"/>
    <w:rsid w:val="001D02A4"/>
    <w:rsid w:val="001D1745"/>
    <w:rsid w:val="001E180C"/>
    <w:rsid w:val="001E7A1E"/>
    <w:rsid w:val="001E7F4B"/>
    <w:rsid w:val="00217E11"/>
    <w:rsid w:val="00224D65"/>
    <w:rsid w:val="002425DA"/>
    <w:rsid w:val="002501B9"/>
    <w:rsid w:val="0025319A"/>
    <w:rsid w:val="00265E3A"/>
    <w:rsid w:val="00265F48"/>
    <w:rsid w:val="00281CC2"/>
    <w:rsid w:val="0028567F"/>
    <w:rsid w:val="00286465"/>
    <w:rsid w:val="0029280A"/>
    <w:rsid w:val="002950B6"/>
    <w:rsid w:val="00296BFE"/>
    <w:rsid w:val="002A6808"/>
    <w:rsid w:val="002B320C"/>
    <w:rsid w:val="002B73C9"/>
    <w:rsid w:val="002C1648"/>
    <w:rsid w:val="002D532F"/>
    <w:rsid w:val="002D5946"/>
    <w:rsid w:val="002D63A5"/>
    <w:rsid w:val="002E3F24"/>
    <w:rsid w:val="002E61AF"/>
    <w:rsid w:val="002E67C0"/>
    <w:rsid w:val="002F2FDF"/>
    <w:rsid w:val="00307409"/>
    <w:rsid w:val="00307DE5"/>
    <w:rsid w:val="00313771"/>
    <w:rsid w:val="003155EB"/>
    <w:rsid w:val="003155F7"/>
    <w:rsid w:val="00315A82"/>
    <w:rsid w:val="00315BCA"/>
    <w:rsid w:val="00317CD9"/>
    <w:rsid w:val="00320228"/>
    <w:rsid w:val="00324EF1"/>
    <w:rsid w:val="00334761"/>
    <w:rsid w:val="00350710"/>
    <w:rsid w:val="00353A5F"/>
    <w:rsid w:val="00362B90"/>
    <w:rsid w:val="00362E82"/>
    <w:rsid w:val="00365F21"/>
    <w:rsid w:val="003707F8"/>
    <w:rsid w:val="003756EF"/>
    <w:rsid w:val="003A4ADD"/>
    <w:rsid w:val="003A7DE2"/>
    <w:rsid w:val="003B3AFD"/>
    <w:rsid w:val="003D287E"/>
    <w:rsid w:val="003D2FC0"/>
    <w:rsid w:val="003D77AF"/>
    <w:rsid w:val="003E32B7"/>
    <w:rsid w:val="003E5904"/>
    <w:rsid w:val="003F08F6"/>
    <w:rsid w:val="003F7B1F"/>
    <w:rsid w:val="004048A0"/>
    <w:rsid w:val="004056CC"/>
    <w:rsid w:val="0042037E"/>
    <w:rsid w:val="00440493"/>
    <w:rsid w:val="00440546"/>
    <w:rsid w:val="004426A5"/>
    <w:rsid w:val="0045541C"/>
    <w:rsid w:val="004625D2"/>
    <w:rsid w:val="0046347F"/>
    <w:rsid w:val="00470302"/>
    <w:rsid w:val="00480187"/>
    <w:rsid w:val="00483869"/>
    <w:rsid w:val="00490942"/>
    <w:rsid w:val="00496AD1"/>
    <w:rsid w:val="004A793C"/>
    <w:rsid w:val="004C1DDB"/>
    <w:rsid w:val="004C2413"/>
    <w:rsid w:val="004C293F"/>
    <w:rsid w:val="004E0D0B"/>
    <w:rsid w:val="004E31EB"/>
    <w:rsid w:val="004F3793"/>
    <w:rsid w:val="00500D00"/>
    <w:rsid w:val="005060CE"/>
    <w:rsid w:val="0051220B"/>
    <w:rsid w:val="00512CE3"/>
    <w:rsid w:val="00517364"/>
    <w:rsid w:val="0052282E"/>
    <w:rsid w:val="00522BB7"/>
    <w:rsid w:val="005401B5"/>
    <w:rsid w:val="0054136E"/>
    <w:rsid w:val="00543E48"/>
    <w:rsid w:val="00562B97"/>
    <w:rsid w:val="00572EE8"/>
    <w:rsid w:val="00573F3F"/>
    <w:rsid w:val="0057731C"/>
    <w:rsid w:val="00582630"/>
    <w:rsid w:val="00590D33"/>
    <w:rsid w:val="005943B2"/>
    <w:rsid w:val="00595A05"/>
    <w:rsid w:val="005A4CB9"/>
    <w:rsid w:val="005B1985"/>
    <w:rsid w:val="005B21FC"/>
    <w:rsid w:val="005B5463"/>
    <w:rsid w:val="005D5E9D"/>
    <w:rsid w:val="005D7A4C"/>
    <w:rsid w:val="005F2B5E"/>
    <w:rsid w:val="005F588B"/>
    <w:rsid w:val="005F67CF"/>
    <w:rsid w:val="00605E4E"/>
    <w:rsid w:val="00607572"/>
    <w:rsid w:val="0061293D"/>
    <w:rsid w:val="00614A70"/>
    <w:rsid w:val="006233A5"/>
    <w:rsid w:val="006322A5"/>
    <w:rsid w:val="00632917"/>
    <w:rsid w:val="006343E8"/>
    <w:rsid w:val="00636BD6"/>
    <w:rsid w:val="0063785B"/>
    <w:rsid w:val="00645FAD"/>
    <w:rsid w:val="006724B3"/>
    <w:rsid w:val="00676270"/>
    <w:rsid w:val="00687002"/>
    <w:rsid w:val="00694A6F"/>
    <w:rsid w:val="00695986"/>
    <w:rsid w:val="006A6C70"/>
    <w:rsid w:val="006B0937"/>
    <w:rsid w:val="006B70CA"/>
    <w:rsid w:val="006C16F5"/>
    <w:rsid w:val="006D07C8"/>
    <w:rsid w:val="006D19AA"/>
    <w:rsid w:val="006D438B"/>
    <w:rsid w:val="006D490E"/>
    <w:rsid w:val="006D7DF8"/>
    <w:rsid w:val="006F2663"/>
    <w:rsid w:val="006F2766"/>
    <w:rsid w:val="006F55D0"/>
    <w:rsid w:val="006F66EC"/>
    <w:rsid w:val="006F7D7C"/>
    <w:rsid w:val="0070678F"/>
    <w:rsid w:val="0070741F"/>
    <w:rsid w:val="00710F31"/>
    <w:rsid w:val="00717541"/>
    <w:rsid w:val="00717E89"/>
    <w:rsid w:val="007205EC"/>
    <w:rsid w:val="007223D8"/>
    <w:rsid w:val="00722C8C"/>
    <w:rsid w:val="0074092D"/>
    <w:rsid w:val="0075124C"/>
    <w:rsid w:val="007634CC"/>
    <w:rsid w:val="007718BE"/>
    <w:rsid w:val="0077348F"/>
    <w:rsid w:val="00773E25"/>
    <w:rsid w:val="00776756"/>
    <w:rsid w:val="00776A9F"/>
    <w:rsid w:val="00791DA1"/>
    <w:rsid w:val="00793C26"/>
    <w:rsid w:val="00797506"/>
    <w:rsid w:val="007A27D5"/>
    <w:rsid w:val="007A5CD6"/>
    <w:rsid w:val="007C2881"/>
    <w:rsid w:val="007D1395"/>
    <w:rsid w:val="007E35D5"/>
    <w:rsid w:val="007E72EE"/>
    <w:rsid w:val="007F0B0F"/>
    <w:rsid w:val="007F16BA"/>
    <w:rsid w:val="007F4E2E"/>
    <w:rsid w:val="007F799A"/>
    <w:rsid w:val="008121F0"/>
    <w:rsid w:val="0081352C"/>
    <w:rsid w:val="008223D5"/>
    <w:rsid w:val="008269A2"/>
    <w:rsid w:val="00831B17"/>
    <w:rsid w:val="00832387"/>
    <w:rsid w:val="00835D0C"/>
    <w:rsid w:val="00842A26"/>
    <w:rsid w:val="00842D82"/>
    <w:rsid w:val="0084534E"/>
    <w:rsid w:val="00855305"/>
    <w:rsid w:val="008603BF"/>
    <w:rsid w:val="008615E2"/>
    <w:rsid w:val="008619D9"/>
    <w:rsid w:val="0087015C"/>
    <w:rsid w:val="0087055D"/>
    <w:rsid w:val="00880DFA"/>
    <w:rsid w:val="00882D5F"/>
    <w:rsid w:val="00890F71"/>
    <w:rsid w:val="00892776"/>
    <w:rsid w:val="00893DA8"/>
    <w:rsid w:val="008A5D03"/>
    <w:rsid w:val="008B4170"/>
    <w:rsid w:val="008B4C18"/>
    <w:rsid w:val="008C1667"/>
    <w:rsid w:val="008C20A9"/>
    <w:rsid w:val="008C2588"/>
    <w:rsid w:val="008D08EF"/>
    <w:rsid w:val="008D534D"/>
    <w:rsid w:val="008E2ED8"/>
    <w:rsid w:val="008F191B"/>
    <w:rsid w:val="008F1E24"/>
    <w:rsid w:val="008F2FC4"/>
    <w:rsid w:val="008F3F39"/>
    <w:rsid w:val="008F4FF2"/>
    <w:rsid w:val="008F51C2"/>
    <w:rsid w:val="0090149F"/>
    <w:rsid w:val="00910A19"/>
    <w:rsid w:val="00922364"/>
    <w:rsid w:val="00927FB1"/>
    <w:rsid w:val="00936385"/>
    <w:rsid w:val="009364D7"/>
    <w:rsid w:val="0094384B"/>
    <w:rsid w:val="00952335"/>
    <w:rsid w:val="00957ECE"/>
    <w:rsid w:val="00964C3D"/>
    <w:rsid w:val="009837A0"/>
    <w:rsid w:val="009933B5"/>
    <w:rsid w:val="00994C39"/>
    <w:rsid w:val="009962D8"/>
    <w:rsid w:val="009B1176"/>
    <w:rsid w:val="009B230D"/>
    <w:rsid w:val="009B43B4"/>
    <w:rsid w:val="009B6F95"/>
    <w:rsid w:val="009C0DDE"/>
    <w:rsid w:val="009C3078"/>
    <w:rsid w:val="009C4481"/>
    <w:rsid w:val="009C4941"/>
    <w:rsid w:val="009C6B09"/>
    <w:rsid w:val="009D0C18"/>
    <w:rsid w:val="009D479B"/>
    <w:rsid w:val="009E5B13"/>
    <w:rsid w:val="009E70AC"/>
    <w:rsid w:val="00A02AED"/>
    <w:rsid w:val="00A13337"/>
    <w:rsid w:val="00A135E9"/>
    <w:rsid w:val="00A136E8"/>
    <w:rsid w:val="00A150DB"/>
    <w:rsid w:val="00A405F2"/>
    <w:rsid w:val="00A43447"/>
    <w:rsid w:val="00A543D9"/>
    <w:rsid w:val="00A64109"/>
    <w:rsid w:val="00A6544D"/>
    <w:rsid w:val="00A65B6F"/>
    <w:rsid w:val="00A82B44"/>
    <w:rsid w:val="00A90155"/>
    <w:rsid w:val="00A95613"/>
    <w:rsid w:val="00A97D53"/>
    <w:rsid w:val="00AA10D3"/>
    <w:rsid w:val="00AA6FFB"/>
    <w:rsid w:val="00AB2293"/>
    <w:rsid w:val="00AC0A41"/>
    <w:rsid w:val="00AC1A88"/>
    <w:rsid w:val="00AC7DBB"/>
    <w:rsid w:val="00AD323A"/>
    <w:rsid w:val="00AD4A18"/>
    <w:rsid w:val="00AD4D94"/>
    <w:rsid w:val="00AF4E80"/>
    <w:rsid w:val="00AF520F"/>
    <w:rsid w:val="00AF6FD5"/>
    <w:rsid w:val="00AF79C8"/>
    <w:rsid w:val="00B01A6D"/>
    <w:rsid w:val="00B07048"/>
    <w:rsid w:val="00B102B5"/>
    <w:rsid w:val="00B1068B"/>
    <w:rsid w:val="00B1073F"/>
    <w:rsid w:val="00B33151"/>
    <w:rsid w:val="00B33F4F"/>
    <w:rsid w:val="00B35037"/>
    <w:rsid w:val="00B351A5"/>
    <w:rsid w:val="00B3661E"/>
    <w:rsid w:val="00B452CA"/>
    <w:rsid w:val="00B53E67"/>
    <w:rsid w:val="00B578FE"/>
    <w:rsid w:val="00B6076C"/>
    <w:rsid w:val="00B60A7B"/>
    <w:rsid w:val="00B6143E"/>
    <w:rsid w:val="00B61F3E"/>
    <w:rsid w:val="00B625E3"/>
    <w:rsid w:val="00B70FB5"/>
    <w:rsid w:val="00B723CE"/>
    <w:rsid w:val="00B779BB"/>
    <w:rsid w:val="00B80A40"/>
    <w:rsid w:val="00B80AB9"/>
    <w:rsid w:val="00B82E39"/>
    <w:rsid w:val="00BA3F5D"/>
    <w:rsid w:val="00BA5BC5"/>
    <w:rsid w:val="00BB4834"/>
    <w:rsid w:val="00BB7A9D"/>
    <w:rsid w:val="00BD30FD"/>
    <w:rsid w:val="00BD64D1"/>
    <w:rsid w:val="00BD64DC"/>
    <w:rsid w:val="00BE04B7"/>
    <w:rsid w:val="00BE1A7A"/>
    <w:rsid w:val="00BE30EF"/>
    <w:rsid w:val="00BE6C8C"/>
    <w:rsid w:val="00C01D15"/>
    <w:rsid w:val="00C132F7"/>
    <w:rsid w:val="00C14EE2"/>
    <w:rsid w:val="00C17330"/>
    <w:rsid w:val="00C17487"/>
    <w:rsid w:val="00C22EA7"/>
    <w:rsid w:val="00C26B65"/>
    <w:rsid w:val="00C33FA2"/>
    <w:rsid w:val="00C4167D"/>
    <w:rsid w:val="00C41850"/>
    <w:rsid w:val="00C5384B"/>
    <w:rsid w:val="00C53E9A"/>
    <w:rsid w:val="00C57AE5"/>
    <w:rsid w:val="00C626E1"/>
    <w:rsid w:val="00C63777"/>
    <w:rsid w:val="00C66B7A"/>
    <w:rsid w:val="00C72E09"/>
    <w:rsid w:val="00C82145"/>
    <w:rsid w:val="00C87B82"/>
    <w:rsid w:val="00C9797C"/>
    <w:rsid w:val="00CA29DB"/>
    <w:rsid w:val="00CA5FDB"/>
    <w:rsid w:val="00CE0EC1"/>
    <w:rsid w:val="00CE241B"/>
    <w:rsid w:val="00CE3BAC"/>
    <w:rsid w:val="00CF3DA8"/>
    <w:rsid w:val="00D05B5E"/>
    <w:rsid w:val="00D072F8"/>
    <w:rsid w:val="00D141F9"/>
    <w:rsid w:val="00D20197"/>
    <w:rsid w:val="00D30CF6"/>
    <w:rsid w:val="00D33467"/>
    <w:rsid w:val="00D37E87"/>
    <w:rsid w:val="00D40A58"/>
    <w:rsid w:val="00D43E98"/>
    <w:rsid w:val="00D55AF1"/>
    <w:rsid w:val="00D66D5F"/>
    <w:rsid w:val="00D77D9C"/>
    <w:rsid w:val="00D83536"/>
    <w:rsid w:val="00D900C0"/>
    <w:rsid w:val="00D917C9"/>
    <w:rsid w:val="00DA2669"/>
    <w:rsid w:val="00DA6107"/>
    <w:rsid w:val="00DB1DFA"/>
    <w:rsid w:val="00DB3401"/>
    <w:rsid w:val="00DC04F4"/>
    <w:rsid w:val="00DC57BB"/>
    <w:rsid w:val="00DD02DF"/>
    <w:rsid w:val="00DD30BD"/>
    <w:rsid w:val="00DD5B58"/>
    <w:rsid w:val="00DE04AD"/>
    <w:rsid w:val="00DE1CA2"/>
    <w:rsid w:val="00DE4B7B"/>
    <w:rsid w:val="00DF26CA"/>
    <w:rsid w:val="00DF6A4D"/>
    <w:rsid w:val="00E10415"/>
    <w:rsid w:val="00E10571"/>
    <w:rsid w:val="00E14F16"/>
    <w:rsid w:val="00E50CCD"/>
    <w:rsid w:val="00E51A09"/>
    <w:rsid w:val="00E55942"/>
    <w:rsid w:val="00E55CFF"/>
    <w:rsid w:val="00E62D40"/>
    <w:rsid w:val="00E71272"/>
    <w:rsid w:val="00E729F4"/>
    <w:rsid w:val="00E7471B"/>
    <w:rsid w:val="00E77AD8"/>
    <w:rsid w:val="00E8028E"/>
    <w:rsid w:val="00E804E4"/>
    <w:rsid w:val="00E81369"/>
    <w:rsid w:val="00E9082E"/>
    <w:rsid w:val="00E91050"/>
    <w:rsid w:val="00E916A0"/>
    <w:rsid w:val="00E9267C"/>
    <w:rsid w:val="00E93F05"/>
    <w:rsid w:val="00EA13B9"/>
    <w:rsid w:val="00EA1570"/>
    <w:rsid w:val="00EC397F"/>
    <w:rsid w:val="00EC410B"/>
    <w:rsid w:val="00ED0C51"/>
    <w:rsid w:val="00ED0DC2"/>
    <w:rsid w:val="00ED4B0B"/>
    <w:rsid w:val="00ED5EC3"/>
    <w:rsid w:val="00EE1561"/>
    <w:rsid w:val="00EE1E51"/>
    <w:rsid w:val="00EF31AF"/>
    <w:rsid w:val="00EF4690"/>
    <w:rsid w:val="00F01E24"/>
    <w:rsid w:val="00F02FA5"/>
    <w:rsid w:val="00F10DE2"/>
    <w:rsid w:val="00F13BB1"/>
    <w:rsid w:val="00F14A69"/>
    <w:rsid w:val="00F25153"/>
    <w:rsid w:val="00F27A91"/>
    <w:rsid w:val="00F30793"/>
    <w:rsid w:val="00F406E9"/>
    <w:rsid w:val="00F425D9"/>
    <w:rsid w:val="00F42C8B"/>
    <w:rsid w:val="00F5060A"/>
    <w:rsid w:val="00F5365E"/>
    <w:rsid w:val="00F56D07"/>
    <w:rsid w:val="00F610E9"/>
    <w:rsid w:val="00F6170B"/>
    <w:rsid w:val="00F61DB6"/>
    <w:rsid w:val="00F73365"/>
    <w:rsid w:val="00F87E6D"/>
    <w:rsid w:val="00FA04B7"/>
    <w:rsid w:val="00FA3C92"/>
    <w:rsid w:val="00FA5354"/>
    <w:rsid w:val="00FB0428"/>
    <w:rsid w:val="00FB151E"/>
    <w:rsid w:val="00FB27B2"/>
    <w:rsid w:val="00FB40AD"/>
    <w:rsid w:val="00FD070D"/>
    <w:rsid w:val="00FD10B6"/>
    <w:rsid w:val="00FD14F9"/>
    <w:rsid w:val="00FD2535"/>
    <w:rsid w:val="00FD26B2"/>
    <w:rsid w:val="00FE0BEC"/>
    <w:rsid w:val="00FF083B"/>
    <w:rsid w:val="039D34A8"/>
    <w:rsid w:val="0B163701"/>
    <w:rsid w:val="1428149C"/>
    <w:rsid w:val="19224142"/>
    <w:rsid w:val="283E1604"/>
    <w:rsid w:val="28661FE3"/>
    <w:rsid w:val="34136D18"/>
    <w:rsid w:val="3C1E531F"/>
    <w:rsid w:val="44C43248"/>
    <w:rsid w:val="5E502F69"/>
    <w:rsid w:val="6380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Book Antiqua" w:hAnsi="Book Antiqua" w:cs="Book Antiqua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5"/>
    <w:link w:val="3"/>
    <w:qFormat/>
    <w:uiPriority w:val="0"/>
    <w:rPr>
      <w:rFonts w:ascii="Book Antiqua" w:hAnsi="Book Antiqua" w:eastAsia="仿宋_GB2312" w:cs="Book Antiqu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眉 Char"/>
    <w:basedOn w:val="5"/>
    <w:link w:val="4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2A507-60EB-4BF4-83B3-222C4923A0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336</Words>
  <Characters>1918</Characters>
  <Lines>15</Lines>
  <Paragraphs>4</Paragraphs>
  <ScaleCrop>false</ScaleCrop>
  <LinksUpToDate>false</LinksUpToDate>
  <CharactersWithSpaces>2250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2019-07-11T07:23:00Z</dcterms:created>
  <dc:creator>Microsoft Office 用户</dc:creator>
  <cp:lastModifiedBy>Administrator</cp:lastModifiedBy>
  <cp:lastPrinted>2019-11-06T06:47:22Z</cp:lastPrinted>
  <dcterms:modified xsi:type="dcterms:W3CDTF">2019-11-06T06:50:16Z</dcterms:modified>
  <cp:revision>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